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A77F6" w14:textId="77777777" w:rsidR="005E32E4" w:rsidRDefault="005E32E4">
      <w:pPr>
        <w:tabs>
          <w:tab w:val="center" w:pos="4252"/>
          <w:tab w:val="left" w:pos="6265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</w:p>
    <w:p w14:paraId="5B76C19D" w14:textId="77777777" w:rsidR="00D71639" w:rsidRDefault="00D71639">
      <w:pPr>
        <w:tabs>
          <w:tab w:val="left" w:pos="1305"/>
        </w:tabs>
        <w:jc w:val="center"/>
        <w:rPr>
          <w:ins w:id="1" w:author="Jamile soares dos Santo Soares" w:date="2020-11-02T16:23:00Z"/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CB803D" w14:textId="77777777" w:rsidR="005E32E4" w:rsidRDefault="005E32E4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039F7D" w14:textId="77777777" w:rsidR="005E32E4" w:rsidRPr="006E6984" w:rsidRDefault="00B13F90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ESTRATEGIA DE ENFRENTAMENTO DA SÍFILIS CONGÊNIT</w:t>
      </w:r>
      <w:r w:rsidRPr="006E698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0B3500" w:rsidRPr="006E6984">
        <w:rPr>
          <w:rFonts w:ascii="Times New Roman" w:eastAsia="Times New Roman" w:hAnsi="Times New Roman" w:cs="Times New Roman"/>
          <w:b/>
          <w:sz w:val="24"/>
          <w:szCs w:val="24"/>
        </w:rPr>
        <w:t>: UM RELATO DE EXPERIÊNCIA EM CAMAÇARI-BA</w:t>
      </w:r>
    </w:p>
    <w:p w14:paraId="19417C4D" w14:textId="77777777" w:rsidR="00D71639" w:rsidRDefault="00D71639">
      <w:pPr>
        <w:tabs>
          <w:tab w:val="left" w:pos="1305"/>
        </w:tabs>
        <w:spacing w:after="0" w:line="240" w:lineRule="auto"/>
        <w:jc w:val="center"/>
        <w:rPr>
          <w:ins w:id="2" w:author="Jamile soares dos Santo Soares" w:date="2020-11-02T16:23:00Z"/>
          <w:rFonts w:ascii="Times New Roman" w:eastAsia="Times New Roman" w:hAnsi="Times New Roman" w:cs="Times New Roman"/>
          <w:sz w:val="24"/>
          <w:szCs w:val="24"/>
        </w:rPr>
      </w:pPr>
    </w:p>
    <w:p w14:paraId="617E6FE3" w14:textId="77777777" w:rsidR="005E32E4" w:rsidRDefault="005E32E4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9744EF" w14:textId="77777777" w:rsidR="005E32E4" w:rsidRDefault="005E32E4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171887" w14:textId="77777777" w:rsidR="00D71639" w:rsidRDefault="00D71639">
      <w:pPr>
        <w:tabs>
          <w:tab w:val="left" w:pos="1305"/>
        </w:tabs>
        <w:spacing w:after="0" w:line="240" w:lineRule="auto"/>
        <w:jc w:val="center"/>
        <w:rPr>
          <w:ins w:id="3" w:author="Jamile soares dos Santo Soares" w:date="2020-11-02T16:23:00Z"/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1333879" w14:textId="77777777" w:rsidR="005E32E4" w:rsidRDefault="005E32E4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A3740" w14:textId="77777777" w:rsidR="005E32E4" w:rsidRDefault="005E32E4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F65C0E" w14:textId="77777777" w:rsidR="005E32E4" w:rsidRPr="007B558D" w:rsidRDefault="00B13F90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rPrChange w:id="4" w:author="Jamile soares dos Santo Soares" w:date="2020-11-04T22:3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</w:pPr>
      <w:r w:rsidRPr="007B558D">
        <w:rPr>
          <w:rFonts w:ascii="Times New Roman" w:eastAsia="Times New Roman" w:hAnsi="Times New Roman" w:cs="Times New Roman"/>
          <w:b/>
          <w:sz w:val="24"/>
          <w:szCs w:val="24"/>
        </w:rPr>
        <w:t>JAMILE SOARES DOS SANTOS</w:t>
      </w:r>
    </w:p>
    <w:p w14:paraId="45A75CEE" w14:textId="1F6CCDD2" w:rsidR="00276BA4" w:rsidRPr="007B558D" w:rsidRDefault="00B13F90" w:rsidP="00503955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rPrChange w:id="5" w:author="Jamile soares dos Santo Soares" w:date="2020-11-04T22:38:00Z">
            <w:rPr>
              <w:rFonts w:ascii="Times New Roman" w:hAnsi="Times New Roman" w:cs="Times New Roman"/>
              <w:bCs/>
              <w:sz w:val="24"/>
              <w:szCs w:val="24"/>
              <w:shd w:val="clear" w:color="auto" w:fill="FFFFFF"/>
            </w:rPr>
          </w:rPrChange>
        </w:rPr>
      </w:pPr>
      <w:r w:rsidRPr="007B558D">
        <w:rPr>
          <w:rFonts w:ascii="Times New Roman" w:eastAsia="Times New Roman" w:hAnsi="Times New Roman" w:cs="Times New Roman"/>
          <w:b/>
          <w:sz w:val="24"/>
          <w:szCs w:val="24"/>
          <w:rPrChange w:id="6" w:author="Jamile soares dos Santo Soares" w:date="2020-11-04T22:3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>Assistente Social, Pedagoga, Especialista em Atenção Integral ao Consumo e Consumidores de álcool e outras drogas, Especialista em Serviço Social, Saúde e Contemporaneidade. Apoiadora Interinstitucional do projeto “sífilis não” Ministério da Saúde e UFRN nos municípios de Camaçari e Salvador BA.</w:t>
      </w:r>
    </w:p>
    <w:p w14:paraId="2C20BD45" w14:textId="6677CF63" w:rsidR="00503955" w:rsidRPr="007B558D" w:rsidRDefault="002F46C5" w:rsidP="002F46C5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58D">
        <w:rPr>
          <w:rFonts w:ascii="Times New Roman" w:hAnsi="Times New Roman" w:cs="Times New Roman"/>
          <w:b/>
          <w:sz w:val="24"/>
          <w:szCs w:val="24"/>
          <w:shd w:val="clear" w:color="auto" w:fill="FFFFFF"/>
          <w:rPrChange w:id="7" w:author="Jamile soares dos Santo Soares" w:date="2020-11-04T22:38:00Z">
            <w:rPr>
              <w:rFonts w:ascii="Helvetica" w:hAnsi="Helvetica" w:cs="Helvetica"/>
              <w:sz w:val="21"/>
              <w:szCs w:val="21"/>
              <w:shd w:val="clear" w:color="auto" w:fill="FFFFFF"/>
            </w:rPr>
          </w:rPrChange>
        </w:rPr>
        <w:t xml:space="preserve">                                               </w:t>
      </w:r>
      <w:r w:rsidRPr="007B558D">
        <w:rPr>
          <w:rFonts w:ascii="Times New Roman" w:hAnsi="Times New Roman" w:cs="Times New Roman"/>
          <w:b/>
          <w:sz w:val="24"/>
          <w:szCs w:val="24"/>
          <w:shd w:val="clear" w:color="auto" w:fill="FFFFFF"/>
          <w:rPrChange w:id="8" w:author="Jamile soares dos Santo Soares" w:date="2020-11-04T22:38:00Z">
            <w:rPr>
              <w:rFonts w:ascii="Helvetica" w:hAnsi="Helvetica" w:cs="Helvetica"/>
              <w:sz w:val="21"/>
              <w:szCs w:val="21"/>
              <w:shd w:val="clear" w:color="auto" w:fill="FFFFFF"/>
            </w:rPr>
          </w:rPrChange>
        </w:rPr>
        <w:t>jamile.santos@lais.huol.ufrn.br</w:t>
      </w:r>
    </w:p>
    <w:p w14:paraId="1E563248" w14:textId="6BD3BD36" w:rsidR="00D71639" w:rsidRPr="007B558D" w:rsidRDefault="00D71639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rPrChange w:id="9" w:author="Jamile soares dos Santo Soares" w:date="2020-11-04T22:38:00Z">
            <w:rPr>
              <w:rFonts w:ascii="Times New Roman" w:eastAsia="Times New Roman" w:hAnsi="Times New Roman" w:cs="Times New Roman"/>
              <w:bCs/>
              <w:sz w:val="24"/>
              <w:szCs w:val="24"/>
            </w:rPr>
          </w:rPrChange>
        </w:rPr>
      </w:pPr>
    </w:p>
    <w:p w14:paraId="350E9E47" w14:textId="77777777" w:rsidR="00D71639" w:rsidRPr="007B558D" w:rsidRDefault="00D71639">
      <w:pPr>
        <w:tabs>
          <w:tab w:val="left" w:pos="1305"/>
        </w:tabs>
        <w:spacing w:after="0" w:line="240" w:lineRule="auto"/>
        <w:jc w:val="center"/>
        <w:rPr>
          <w:ins w:id="10" w:author="Jamile soares dos Santo Soares" w:date="2020-11-02T16:21:00Z"/>
          <w:rFonts w:ascii="Times New Roman" w:eastAsia="Times New Roman" w:hAnsi="Times New Roman" w:cs="Times New Roman"/>
          <w:b/>
          <w:sz w:val="24"/>
          <w:szCs w:val="24"/>
          <w:rPrChange w:id="11" w:author="Jamile soares dos Santo Soares" w:date="2020-11-04T22:38:00Z">
            <w:rPr>
              <w:ins w:id="12" w:author="Jamile soares dos Santo Soares" w:date="2020-11-02T16:21:00Z"/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</w:p>
    <w:p w14:paraId="168F0E28" w14:textId="77777777" w:rsidR="005E32E4" w:rsidRPr="007B558D" w:rsidRDefault="005E32E4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rPrChange w:id="13" w:author="Jamile soares dos Santo Soares" w:date="2020-11-04T22:38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</w:p>
    <w:p w14:paraId="091ED63F" w14:textId="77777777" w:rsidR="005E32E4" w:rsidRPr="007B558D" w:rsidRDefault="00B13F90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rPrChange w:id="14" w:author="Jamile soares dos Santo Soares" w:date="2020-11-04T22:3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</w:pPr>
      <w:r w:rsidRPr="007B558D">
        <w:rPr>
          <w:rFonts w:ascii="Times New Roman" w:eastAsia="Times New Roman" w:hAnsi="Times New Roman" w:cs="Times New Roman"/>
          <w:b/>
          <w:sz w:val="24"/>
          <w:szCs w:val="24"/>
        </w:rPr>
        <w:t xml:space="preserve">BRENA </w:t>
      </w:r>
      <w:r w:rsidRPr="007B558D">
        <w:rPr>
          <w:rFonts w:ascii="Times New Roman" w:eastAsia="Times New Roman" w:hAnsi="Times New Roman" w:cs="Times New Roman"/>
          <w:b/>
          <w:sz w:val="24"/>
          <w:szCs w:val="24"/>
          <w:rPrChange w:id="15" w:author="Jamile soares dos Santo Soares" w:date="2020-11-04T22:3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>CARNEIRO</w:t>
      </w:r>
    </w:p>
    <w:p w14:paraId="7F0DEDD3" w14:textId="77777777" w:rsidR="000B3500" w:rsidRPr="007B558D" w:rsidRDefault="00B13F90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rPrChange w:id="16" w:author="Jamile soares dos Santo Soares" w:date="2020-11-04T22:3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</w:pPr>
      <w:r w:rsidRPr="007B558D">
        <w:rPr>
          <w:rFonts w:ascii="Times New Roman" w:eastAsia="Times New Roman" w:hAnsi="Times New Roman" w:cs="Times New Roman"/>
          <w:b/>
          <w:sz w:val="24"/>
          <w:szCs w:val="24"/>
          <w:rPrChange w:id="17" w:author="Jamile soares dos Santo Soares" w:date="2020-11-04T22:3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>Enfermeira, Mestre em Saúde Coletiva</w:t>
      </w:r>
      <w:r w:rsidR="000B3500" w:rsidRPr="007B558D">
        <w:rPr>
          <w:rFonts w:ascii="Times New Roman" w:eastAsia="Times New Roman" w:hAnsi="Times New Roman" w:cs="Times New Roman"/>
          <w:b/>
          <w:sz w:val="24"/>
          <w:szCs w:val="24"/>
          <w:rPrChange w:id="18" w:author="Jamile soares dos Santo Soares" w:date="2020-11-04T22:3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>, Especialista em Vigilância em Saúde. Enfermeira da Vigilância Epidemiológica de Camaçari – BA.</w:t>
      </w:r>
    </w:p>
    <w:p w14:paraId="5469A7AB" w14:textId="327C0F57" w:rsidR="005E32E4" w:rsidRPr="007B558D" w:rsidRDefault="00D71639">
      <w:pPr>
        <w:tabs>
          <w:tab w:val="left" w:pos="1305"/>
        </w:tabs>
        <w:spacing w:after="0" w:line="240" w:lineRule="auto"/>
        <w:jc w:val="center"/>
        <w:rPr>
          <w:ins w:id="19" w:author="Jamile soares dos Santo Soares" w:date="2020-11-02T16:23:00Z"/>
          <w:rFonts w:ascii="Times New Roman" w:eastAsia="Times New Roman" w:hAnsi="Times New Roman" w:cs="Times New Roman"/>
          <w:b/>
          <w:sz w:val="24"/>
          <w:szCs w:val="24"/>
        </w:rPr>
      </w:pPr>
      <w:ins w:id="20" w:author="Jamile soares dos Santo Soares" w:date="2020-11-02T16:23:00Z">
        <w:r w:rsidRPr="007B558D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begin"/>
        </w:r>
        <w:r w:rsidRPr="007B558D">
          <w:rPr>
            <w:rFonts w:ascii="Times New Roman" w:eastAsia="Times New Roman" w:hAnsi="Times New Roman" w:cs="Times New Roman"/>
            <w:b/>
            <w:sz w:val="24"/>
            <w:szCs w:val="24"/>
            <w:rPrChange w:id="21" w:author="Jamile soares dos Santo Soares" w:date="2020-11-04T22:38:00Z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PrChange>
          </w:rPr>
          <w:instrText xml:space="preserve"> HYPERLINK "mailto:</w:instrText>
        </w:r>
      </w:ins>
      <w:r w:rsidRPr="007B558D">
        <w:rPr>
          <w:rFonts w:ascii="Times New Roman" w:eastAsia="Times New Roman" w:hAnsi="Times New Roman" w:cs="Times New Roman"/>
          <w:b/>
          <w:sz w:val="24"/>
          <w:szCs w:val="24"/>
          <w:rPrChange w:id="22" w:author="Jamile soares dos Santo Soares" w:date="2020-11-04T22:3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instrText>brenacarneiro@gmail.com</w:instrText>
      </w:r>
      <w:ins w:id="23" w:author="Jamile soares dos Santo Soares" w:date="2020-11-02T16:23:00Z">
        <w:r w:rsidRPr="007B558D">
          <w:rPr>
            <w:rFonts w:ascii="Times New Roman" w:eastAsia="Times New Roman" w:hAnsi="Times New Roman" w:cs="Times New Roman"/>
            <w:b/>
            <w:sz w:val="24"/>
            <w:szCs w:val="24"/>
            <w:rPrChange w:id="24" w:author="Jamile soares dos Santo Soares" w:date="2020-11-04T22:38:00Z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PrChange>
          </w:rPr>
          <w:instrText xml:space="preserve">" </w:instrText>
        </w:r>
        <w:r w:rsidRPr="007B558D">
          <w:rPr>
            <w:rFonts w:ascii="Times New Roman" w:eastAsia="Times New Roman" w:hAnsi="Times New Roman" w:cs="Times New Roman"/>
            <w:b/>
            <w:sz w:val="24"/>
            <w:szCs w:val="24"/>
            <w:rPrChange w:id="25" w:author="Jamile soares dos Santo Soares" w:date="2020-11-04T22:38:00Z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PrChange>
          </w:rPr>
          <w:fldChar w:fldCharType="separate"/>
        </w:r>
      </w:ins>
      <w:r w:rsidRPr="007B558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rPrChange w:id="26" w:author="Jamile soares dos Santo Soares" w:date="2020-11-04T22:38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>brenacarneiro@gmail.com</w:t>
      </w:r>
      <w:ins w:id="27" w:author="Jamile soares dos Santo Soares" w:date="2020-11-02T16:23:00Z">
        <w:r w:rsidRPr="007B558D">
          <w:rPr>
            <w:rFonts w:ascii="Times New Roman" w:eastAsia="Times New Roman" w:hAnsi="Times New Roman" w:cs="Times New Roman"/>
            <w:b/>
            <w:sz w:val="24"/>
            <w:szCs w:val="24"/>
            <w:rPrChange w:id="28" w:author="Jamile soares dos Santo Soares" w:date="2020-11-04T22:38:00Z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PrChange>
          </w:rPr>
          <w:fldChar w:fldCharType="end"/>
        </w:r>
      </w:ins>
    </w:p>
    <w:p w14:paraId="5C4E0A4B" w14:textId="300B0F87" w:rsidR="00D71639" w:rsidRPr="007B558D" w:rsidRDefault="00D71639">
      <w:pPr>
        <w:tabs>
          <w:tab w:val="left" w:pos="1305"/>
        </w:tabs>
        <w:spacing w:after="0" w:line="240" w:lineRule="auto"/>
        <w:jc w:val="center"/>
        <w:rPr>
          <w:ins w:id="29" w:author="Jamile soares dos Santo Soares" w:date="2020-11-02T16:23:00Z"/>
          <w:rFonts w:ascii="Times New Roman" w:eastAsia="Times New Roman" w:hAnsi="Times New Roman" w:cs="Times New Roman"/>
          <w:b/>
          <w:sz w:val="24"/>
          <w:szCs w:val="24"/>
          <w:rPrChange w:id="30" w:author="Jamile soares dos Santo Soares" w:date="2020-11-04T22:38:00Z">
            <w:rPr>
              <w:ins w:id="31" w:author="Jamile soares dos Santo Soares" w:date="2020-11-02T16:23:00Z"/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</w:pPr>
    </w:p>
    <w:p w14:paraId="335F8975" w14:textId="7329180E" w:rsidR="00D71639" w:rsidRPr="007B558D" w:rsidRDefault="00D71639">
      <w:pPr>
        <w:tabs>
          <w:tab w:val="left" w:pos="1305"/>
        </w:tabs>
        <w:spacing w:after="0" w:line="240" w:lineRule="auto"/>
        <w:jc w:val="center"/>
        <w:rPr>
          <w:ins w:id="32" w:author="Jamile soares dos Santo Soares" w:date="2020-11-02T16:23:00Z"/>
          <w:rFonts w:ascii="Times New Roman" w:eastAsia="Times New Roman" w:hAnsi="Times New Roman" w:cs="Times New Roman"/>
          <w:b/>
          <w:sz w:val="24"/>
          <w:szCs w:val="24"/>
          <w:rPrChange w:id="33" w:author="Jamile soares dos Santo Soares" w:date="2020-11-04T22:38:00Z">
            <w:rPr>
              <w:ins w:id="34" w:author="Jamile soares dos Santo Soares" w:date="2020-11-02T16:23:00Z"/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</w:pPr>
    </w:p>
    <w:p w14:paraId="0A8CC707" w14:textId="55BC076C" w:rsidR="00D71639" w:rsidRDefault="00D71639">
      <w:pPr>
        <w:tabs>
          <w:tab w:val="left" w:pos="1305"/>
        </w:tabs>
        <w:spacing w:after="0" w:line="240" w:lineRule="auto"/>
        <w:jc w:val="center"/>
        <w:rPr>
          <w:ins w:id="35" w:author="Jamile soares dos Santo Soares" w:date="2020-11-02T16:23:00Z"/>
          <w:rFonts w:ascii="Times New Roman" w:eastAsia="Times New Roman" w:hAnsi="Times New Roman" w:cs="Times New Roman"/>
          <w:b/>
          <w:sz w:val="24"/>
          <w:szCs w:val="24"/>
        </w:rPr>
      </w:pPr>
    </w:p>
    <w:p w14:paraId="297596B3" w14:textId="77777777" w:rsidR="00D71639" w:rsidRPr="00503955" w:rsidRDefault="00D71639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D3923" w14:textId="3498A605" w:rsidR="005E32E4" w:rsidRDefault="005E32E4" w:rsidP="00D2182A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pPrChange w:id="36" w:author="Jamile soares dos Santo Soares" w:date="2020-11-04T22:26:00Z">
          <w:pPr>
            <w:tabs>
              <w:tab w:val="left" w:pos="567"/>
            </w:tabs>
            <w:spacing w:after="120" w:line="240" w:lineRule="auto"/>
            <w:jc w:val="both"/>
          </w:pPr>
        </w:pPrChange>
      </w:pPr>
    </w:p>
    <w:sectPr w:rsidR="005E32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213CD" w14:textId="77777777" w:rsidR="00B13F90" w:rsidRDefault="00B13F90">
      <w:pPr>
        <w:spacing w:after="0" w:line="240" w:lineRule="auto"/>
      </w:pPr>
      <w:r>
        <w:separator/>
      </w:r>
    </w:p>
  </w:endnote>
  <w:endnote w:type="continuationSeparator" w:id="0">
    <w:p w14:paraId="566C5E2C" w14:textId="77777777" w:rsidR="00B13F90" w:rsidRDefault="00B1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1DCA9" w14:textId="77777777" w:rsidR="005E32E4" w:rsidRDefault="00B13F90">
    <w:pPr>
      <w:pBdr>
        <w:top w:val="single" w:sz="24" w:space="1" w:color="008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i/>
        <w:color w:val="000000"/>
        <w:sz w:val="20"/>
        <w:szCs w:val="20"/>
      </w:rPr>
      <w:t xml:space="preserve">I CONEPS – I Conferência Nacional de Experiências do Projeto “Sífilis Não”: apoiadores em ação.  </w:t>
    </w:r>
    <w:r>
      <w:rPr>
        <w:i/>
        <w:color w:val="000000"/>
      </w:rPr>
      <w:tab/>
    </w:r>
    <w:r>
      <w:rPr>
        <w:i/>
        <w:color w:val="000000"/>
      </w:rPr>
      <w:tab/>
    </w:r>
    <w:r>
      <w:rPr>
        <w:i/>
        <w:color w:val="000000"/>
      </w:rPr>
      <w:fldChar w:fldCharType="begin"/>
    </w:r>
    <w:r>
      <w:rPr>
        <w:i/>
        <w:color w:val="000000"/>
      </w:rPr>
      <w:instrText>PAGE</w:instrText>
    </w:r>
    <w:r>
      <w:rPr>
        <w:i/>
        <w:color w:val="000000"/>
      </w:rPr>
      <w:fldChar w:fldCharType="separate"/>
    </w:r>
    <w:r w:rsidR="00877676">
      <w:rPr>
        <w:i/>
        <w:noProof/>
        <w:color w:val="000000"/>
      </w:rPr>
      <w:t>1</w:t>
    </w:r>
    <w:r>
      <w:rPr>
        <w:i/>
        <w:color w:val="000000"/>
      </w:rPr>
      <w:fldChar w:fldCharType="end"/>
    </w:r>
  </w:p>
  <w:p w14:paraId="4A0B290B" w14:textId="77777777" w:rsidR="005E32E4" w:rsidRDefault="005E3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9326955" w14:textId="77777777" w:rsidR="005E32E4" w:rsidRDefault="005E3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34D3F" w14:textId="77777777" w:rsidR="00B13F90" w:rsidRDefault="00B13F90">
      <w:pPr>
        <w:spacing w:after="0" w:line="240" w:lineRule="auto"/>
      </w:pPr>
      <w:r>
        <w:separator/>
      </w:r>
    </w:p>
  </w:footnote>
  <w:footnote w:type="continuationSeparator" w:id="0">
    <w:p w14:paraId="7F7EBA88" w14:textId="77777777" w:rsidR="00B13F90" w:rsidRDefault="00B1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92E1" w14:textId="77777777" w:rsidR="005E32E4" w:rsidRDefault="00B13F90">
    <w:pPr>
      <w:tabs>
        <w:tab w:val="center" w:pos="4510"/>
        <w:tab w:val="left" w:pos="8329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Projeto Pesquisa Aplicada para Integração Inteligente Orientada ao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352FF2" wp14:editId="2C7D358D">
          <wp:simplePos x="0" y="0"/>
          <wp:positionH relativeFrom="column">
            <wp:posOffset>-109853</wp:posOffset>
          </wp:positionH>
          <wp:positionV relativeFrom="paragraph">
            <wp:posOffset>-163193</wp:posOffset>
          </wp:positionV>
          <wp:extent cx="970280" cy="57721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280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18B5E1" w14:textId="77777777" w:rsidR="005E32E4" w:rsidRDefault="00B13F90">
    <w:pPr>
      <w:tabs>
        <w:tab w:val="center" w:pos="4510"/>
        <w:tab w:val="left" w:pos="8329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Fortalecimento das Redes de Atenção para Resposta Rápida à Sífilis </w:t>
    </w:r>
  </w:p>
  <w:p w14:paraId="1B06410C" w14:textId="77777777" w:rsidR="005E32E4" w:rsidRDefault="00B13F90">
    <w:pPr>
      <w:tabs>
        <w:tab w:val="center" w:pos="4510"/>
        <w:tab w:val="left" w:pos="8329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(LAIS/SEDIS/NESC/UFRN/OPAS/MS)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43DE1"/>
    <w:multiLevelType w:val="multilevel"/>
    <w:tmpl w:val="24BA438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27646ED2"/>
    <w:multiLevelType w:val="multilevel"/>
    <w:tmpl w:val="58368AC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A7F5143"/>
    <w:multiLevelType w:val="multilevel"/>
    <w:tmpl w:val="5FDCE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0204D0"/>
    <w:multiLevelType w:val="multilevel"/>
    <w:tmpl w:val="981E26F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mile soares dos Santo Soares">
    <w15:presenceInfo w15:providerId="Windows Live" w15:userId="643212d3eb4938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E4"/>
    <w:rsid w:val="00046BBC"/>
    <w:rsid w:val="000772CE"/>
    <w:rsid w:val="000B3500"/>
    <w:rsid w:val="001861FD"/>
    <w:rsid w:val="001D5581"/>
    <w:rsid w:val="001E0DED"/>
    <w:rsid w:val="001E2370"/>
    <w:rsid w:val="00212115"/>
    <w:rsid w:val="00276BA4"/>
    <w:rsid w:val="002F46C5"/>
    <w:rsid w:val="003166A0"/>
    <w:rsid w:val="0032543E"/>
    <w:rsid w:val="003A51E3"/>
    <w:rsid w:val="00454E79"/>
    <w:rsid w:val="00503955"/>
    <w:rsid w:val="005E32E4"/>
    <w:rsid w:val="00675648"/>
    <w:rsid w:val="006E6984"/>
    <w:rsid w:val="00707651"/>
    <w:rsid w:val="00733DC4"/>
    <w:rsid w:val="00776EC7"/>
    <w:rsid w:val="00786F36"/>
    <w:rsid w:val="007B558D"/>
    <w:rsid w:val="007E3CE7"/>
    <w:rsid w:val="0081771F"/>
    <w:rsid w:val="00825F03"/>
    <w:rsid w:val="00877676"/>
    <w:rsid w:val="00914106"/>
    <w:rsid w:val="00AE513E"/>
    <w:rsid w:val="00B13F90"/>
    <w:rsid w:val="00D10A63"/>
    <w:rsid w:val="00D2182A"/>
    <w:rsid w:val="00D71639"/>
    <w:rsid w:val="00DB7252"/>
    <w:rsid w:val="00E57AB7"/>
    <w:rsid w:val="00E80EFC"/>
    <w:rsid w:val="00F6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AA48"/>
  <w15:docId w15:val="{77AF19FA-F52C-45B9-8D16-A22172DF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B35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35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5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5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50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50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7163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Brena Carneiro Santos</dc:creator>
  <cp:lastModifiedBy>Jamile soares dos Santo Soares</cp:lastModifiedBy>
  <cp:revision>7</cp:revision>
  <dcterms:created xsi:type="dcterms:W3CDTF">2020-11-05T01:10:00Z</dcterms:created>
  <dcterms:modified xsi:type="dcterms:W3CDTF">2020-11-05T01:38:00Z</dcterms:modified>
</cp:coreProperties>
</file>